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Що важливо знати пацієнтам про ліки? </w:t>
      </w:r>
    </w:p>
    <w:p w:rsidR="00000000" w:rsidDel="00000000" w:rsidP="00000000" w:rsidRDefault="00000000" w:rsidRPr="00000000" w14:paraId="00000002">
      <w:pPr>
        <w:spacing w:after="20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Щороку ліки рятують мільйони життів. Завдяки їх правильному застосуванню пацієнти по всьому світу мають можливість жити здоровим, повноцінним та довгим життям.</w:t>
      </w:r>
    </w:p>
    <w:p w:rsidR="00000000" w:rsidDel="00000000" w:rsidP="00000000" w:rsidRDefault="00000000" w:rsidRPr="00000000" w14:paraId="00000003">
      <w:pPr>
        <w:spacing w:after="20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Проте чим відрізняються між собою та чому деякі препарати потребують лікарського призначення?</w:t>
      </w:r>
    </w:p>
    <w:p w:rsidR="00000000" w:rsidDel="00000000" w:rsidP="00000000" w:rsidRDefault="00000000" w:rsidRPr="00000000" w14:paraId="00000004">
      <w:pPr>
        <w:spacing w:after="20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 рівнем контролю всі ліки можна поділити на безрецептурні та рецептурні. </w:t>
      </w:r>
    </w:p>
    <w:p w:rsidR="00000000" w:rsidDel="00000000" w:rsidP="00000000" w:rsidRDefault="00000000" w:rsidRPr="00000000" w14:paraId="00000005">
      <w:pPr>
        <w:spacing w:after="20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Безрецептурні ліки – ті лікарські засоби, які ви можете придбати в аптеці без спеціального рецепта. Такі ліки зазвичай застосовуються за результатами самодіагностики або за рекомендацією фармацевта. Найчастіше це препарати проти болю, кашлю, нежитю чи інших найбільш поширених захворювань та їх синдромів.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💊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Рецептурні ліки – це всі ті лікарські засоби, які підлягають відпуску виключно за призначенням лікаря. До них відносяться зокрема й антибіотики, протисудомні засоби, гормональні препарати, препарати для зниження артеріального тиску, лікування серцевих хвороб та інші. </w:t>
      </w:r>
    </w:p>
    <w:p w:rsidR="00000000" w:rsidDel="00000000" w:rsidP="00000000" w:rsidRDefault="00000000" w:rsidRPr="00000000" w14:paraId="00000007">
      <w:pPr>
        <w:spacing w:after="20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Прийом цих ліків має відбуватися під пильним наглядом медичного спеціаліста, оскільки вони несуть підвищений ризик негативних реакцій.</w:t>
      </w:r>
    </w:p>
    <w:p w:rsidR="00000000" w:rsidDel="00000000" w:rsidP="00000000" w:rsidRDefault="00000000" w:rsidRPr="00000000" w14:paraId="00000008">
      <w:pPr>
        <w:spacing w:after="20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Наразі відпуск певних груп рецептурних ліків, зокрема антибіотиків чи наркотичних (психотропних) препаратів, здійснюється за електронним рецептом. А деякі рецептурні ліки, як от проти серцево-судинних захворювань, бронхіальної астми, препарати інсуліну та інші, можна отримати безоплатно або з невеликою доплатою за електронним рецептом лікаря в рамках державної програми «Доступні ліки». </w:t>
      </w:r>
    </w:p>
    <w:p w:rsidR="00000000" w:rsidDel="00000000" w:rsidP="00000000" w:rsidRDefault="00000000" w:rsidRPr="00000000" w14:paraId="00000009">
      <w:pPr>
        <w:spacing w:after="20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Пам'ятайте, що при погіршенні самопочуття обовʼязково зверніться до лікаря та неухильно дотримуйтесь його рекомендацій. Слідуйте режиму прийому та ні в якому разі самостійно не змінюйте дозування чи частоту прийому ліків і не призупиняйте лікування. </w:t>
      </w:r>
    </w:p>
    <w:p w:rsidR="00000000" w:rsidDel="00000000" w:rsidP="00000000" w:rsidRDefault="00000000" w:rsidRPr="00000000" w14:paraId="0000000A">
      <w:pPr>
        <w:spacing w:after="20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Адже здоров’я – це насамперед ваша відповідальність. Лікуйтеся свідомо!</w:t>
      </w:r>
    </w:p>
    <w:p w:rsidR="00000000" w:rsidDel="00000000" w:rsidP="00000000" w:rsidRDefault="00000000" w:rsidRPr="00000000" w14:paraId="0000000B">
      <w:pPr>
        <w:spacing w:after="20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#Здоровіші</w:t>
      </w:r>
      <w:ins w:author="Любовь Козина" w:id="0" w:date="2023-03-21T12:01:08Z">
        <w:r w:rsidDel="00000000" w:rsidR="00000000" w:rsidRPr="00000000">
          <w:rPr>
            <w:rFonts w:ascii="Times New Roman" w:cs="Times New Roman" w:eastAsia="Times New Roman" w:hAnsi="Times New Roman"/>
            <w:b w:val="1"/>
            <w:sz w:val="26"/>
            <w:szCs w:val="26"/>
            <w:rtl w:val="0"/>
          </w:rPr>
          <w:t xml:space="preserve"> </w:t>
        </w:r>
      </w:ins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разом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40" w:lineRule="auto"/>
        <w:ind w:left="7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