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Чому на деякі ліки потрібен рецепт?</w:t>
      </w:r>
    </w:p>
    <w:p w:rsidR="00000000" w:rsidDel="00000000" w:rsidP="00000000" w:rsidRDefault="00000000" w:rsidRPr="00000000" w14:paraId="00000002">
      <w:pPr>
        <w:spacing w:after="20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#Здоровіші</w:t>
      </w:r>
      <w:ins w:author="Любовь Козина" w:id="0" w:date="2023-03-21T18:00:14Z">
        <w:r w:rsidDel="00000000" w:rsidR="00000000" w:rsidRPr="00000000">
          <w:rPr>
            <w:rFonts w:ascii="Times New Roman" w:cs="Times New Roman" w:eastAsia="Times New Roman" w:hAnsi="Times New Roman"/>
            <w:b w:val="1"/>
            <w:sz w:val="26"/>
            <w:szCs w:val="26"/>
            <w:rtl w:val="0"/>
          </w:rPr>
          <w:t xml:space="preserve"> </w:t>
        </w:r>
      </w:ins>
      <w:r w:rsidDel="00000000" w:rsidR="00000000" w:rsidRPr="00000000">
        <w:rPr>
          <w:rFonts w:ascii="Times New Roman" w:cs="Times New Roman" w:eastAsia="Times New Roman" w:hAnsi="Times New Roman"/>
          <w:b w:val="1"/>
          <w:sz w:val="26"/>
          <w:szCs w:val="26"/>
          <w:rtl w:val="0"/>
        </w:rPr>
        <w:t xml:space="preserve">разом</w:t>
      </w:r>
      <w:r w:rsidDel="00000000" w:rsidR="00000000" w:rsidRPr="00000000">
        <w:rPr>
          <w:rtl w:val="0"/>
        </w:rPr>
      </w:r>
    </w:p>
    <w:p w:rsidR="00000000" w:rsidDel="00000000" w:rsidP="00000000" w:rsidRDefault="00000000" w:rsidRPr="00000000" w14:paraId="00000003">
      <w:pPr>
        <w:spacing w:after="20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 чи знали ви, що близько 60% ліків, що є в аптеці - є рецептурними та повинні відпускатися за рецептом лікаря? </w:t>
      </w:r>
    </w:p>
    <w:p w:rsidR="00000000" w:rsidDel="00000000" w:rsidP="00000000" w:rsidRDefault="00000000" w:rsidRPr="00000000" w14:paraId="00000004">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6"/>
          <w:szCs w:val="26"/>
          <w:rtl w:val="0"/>
        </w:rPr>
        <w:t xml:space="preserve">Рецептурні ліки – лікарські засоби, які підлягають відпуску виключно за призначенням лікаря. Цей перелік ліків включає зокрема й антибіотики, протисудомні засоби, гормональні препарати (у тому числі й протизаплідні ліки), препарати для лікування артеріального тиску, серцевих хвороб та інші. </w:t>
      </w:r>
    </w:p>
    <w:p w:rsidR="00000000" w:rsidDel="00000000" w:rsidP="00000000" w:rsidRDefault="00000000" w:rsidRPr="00000000" w14:paraId="00000005">
      <w:pPr>
        <w:spacing w:after="20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Зверніть увагу, що деякі ліки проти болю, кашлю чи заспокійливі також можуть належати до препаратів, відпуск яких повинен здійснюватися виключно за призначенням лікаря. </w:t>
      </w:r>
    </w:p>
    <w:p w:rsidR="00000000" w:rsidDel="00000000" w:rsidP="00000000" w:rsidRDefault="00000000" w:rsidRPr="00000000" w14:paraId="00000006">
      <w:pPr>
        <w:spacing w:after="20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6"/>
          <w:szCs w:val="26"/>
          <w:rtl w:val="0"/>
        </w:rPr>
        <w:t xml:space="preserve">Саме тому при погіршенні самопочуття необхідно обовʼязково звернутися до лікаря. Лише медичний працівник може підібрати коректну діючу речовину, дозування та тривалість прийому ліків, які є безпечними та ефективними саме для вас, та запобігати можливим негативним наслідкам. Лікуйтеся свідомо!</w:t>
      </w:r>
    </w:p>
    <w:p w:rsidR="00000000" w:rsidDel="00000000" w:rsidP="00000000" w:rsidRDefault="00000000" w:rsidRPr="00000000" w14:paraId="00000007">
      <w:pPr>
        <w:spacing w:after="20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Чому це важливо – детальніше в інфографіці МОЗ </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Рецептурні препарати без належного лікарського контролю мають серйозні ризики здоровʼю людини</w:t>
      </w:r>
    </w:p>
    <w:p w:rsidR="00000000" w:rsidDel="00000000" w:rsidP="00000000" w:rsidRDefault="00000000" w:rsidRPr="00000000" w14:paraId="00000009">
      <w:pPr>
        <w:spacing w:after="20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 прикладу, несумісність препаратів, неправильне дозування чи порушення режиму можуть ускладнити перебіг хвороби та навіть привести до незворотних процесів. </w:t>
      </w:r>
    </w:p>
    <w:p w:rsidR="00000000" w:rsidDel="00000000" w:rsidP="00000000" w:rsidRDefault="00000000" w:rsidRPr="00000000" w14:paraId="0000000A">
      <w:pPr>
        <w:numPr>
          <w:ilvl w:val="0"/>
          <w:numId w:val="1"/>
        </w:numPr>
        <w:spacing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Призначення рецептурних ліків базується на багатьох клінічних показниках</w:t>
      </w:r>
    </w:p>
    <w:p w:rsidR="00000000" w:rsidDel="00000000" w:rsidP="00000000" w:rsidRDefault="00000000" w:rsidRPr="00000000" w14:paraId="0000000B">
      <w:pPr>
        <w:spacing w:after="20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таких як поточний діагноз, наявність супутніх захворювань, вік та стать пацієнта, наявність алергії чи іншої реакції на лікарські засоби, способу життя пацієнта тощо. Це складний процес, який потребує належної професійної оцінки стану здоровʼя. </w:t>
      </w:r>
    </w:p>
    <w:p w:rsidR="00000000" w:rsidDel="00000000" w:rsidP="00000000" w:rsidRDefault="00000000" w:rsidRPr="00000000" w14:paraId="0000000C">
      <w:pPr>
        <w:numPr>
          <w:ilvl w:val="0"/>
          <w:numId w:val="1"/>
        </w:numPr>
        <w:spacing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Деякі рецептурні ліки мають більш складний спосіб застосування</w:t>
      </w:r>
    </w:p>
    <w:p w:rsidR="00000000" w:rsidDel="00000000" w:rsidP="00000000" w:rsidRDefault="00000000" w:rsidRPr="00000000" w14:paraId="0000000D">
      <w:pPr>
        <w:spacing w:after="20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 прикладу, інʼєкції чи інфузії, які потребують спеціальних медичних знань та навичок для їх введення.</w:t>
      </w:r>
    </w:p>
    <w:p w:rsidR="00000000" w:rsidDel="00000000" w:rsidP="00000000" w:rsidRDefault="00000000" w:rsidRPr="00000000" w14:paraId="0000000E">
      <w:pPr>
        <w:numPr>
          <w:ilvl w:val="0"/>
          <w:numId w:val="1"/>
        </w:numPr>
        <w:spacing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Деякі рецептурні ліки можуть викликати залежність та несуть ризик зловживання</w:t>
      </w:r>
    </w:p>
    <w:p w:rsidR="00000000" w:rsidDel="00000000" w:rsidP="00000000" w:rsidRDefault="00000000" w:rsidRPr="00000000" w14:paraId="0000000F">
      <w:pPr>
        <w:spacing w:after="20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саме тому прийом таких ліків передбачає регулярний моніторинг показників здоровʼя лікарем та за потреби – корекцію плану лікування.</w:t>
      </w:r>
    </w:p>
    <w:p w:rsidR="00000000" w:rsidDel="00000000" w:rsidP="00000000" w:rsidRDefault="00000000" w:rsidRPr="00000000" w14:paraId="00000010">
      <w:pPr>
        <w:numPr>
          <w:ilvl w:val="0"/>
          <w:numId w:val="1"/>
        </w:numPr>
        <w:spacing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Нераціональне вживання рецептурних ліків може нести глобальну загрозу</w:t>
      </w:r>
    </w:p>
    <w:p w:rsidR="00000000" w:rsidDel="00000000" w:rsidP="00000000" w:rsidRDefault="00000000" w:rsidRPr="00000000" w14:paraId="00000011">
      <w:pPr>
        <w:spacing w:after="20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 нераціональне та безконтрольне вживання антибактеріальних препаратів уже призводить до того, що антибіотики стають все менш ефективними, а інфекціям стає все складніше протидіяти.</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